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3F61" w14:textId="3ADA5966" w:rsidR="00B1543F" w:rsidRPr="00B1543F" w:rsidRDefault="001B16D3" w:rsidP="00B1543F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167F8C" wp14:editId="4490383F">
                <wp:simplePos x="0" y="0"/>
                <wp:positionH relativeFrom="column">
                  <wp:posOffset>10160</wp:posOffset>
                </wp:positionH>
                <wp:positionV relativeFrom="paragraph">
                  <wp:posOffset>327025</wp:posOffset>
                </wp:positionV>
                <wp:extent cx="7406640" cy="1503680"/>
                <wp:effectExtent l="0" t="0" r="2286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6640" cy="15036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FF433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384E7" w14:textId="54F6C454" w:rsidR="006243C2" w:rsidRPr="00155F43" w:rsidRDefault="00176257" w:rsidP="00155F43">
                            <w:pPr>
                              <w:pStyle w:val="NameHere"/>
                            </w:pPr>
                            <w:r>
                              <w:t>Liz Callahan</w:t>
                            </w:r>
                          </w:p>
                          <w:p w14:paraId="578E6B9B" w14:textId="20D04ED9" w:rsidR="0035322B" w:rsidRPr="009216DC" w:rsidRDefault="009216DC" w:rsidP="009216DC">
                            <w:pPr>
                              <w:pStyle w:val="TitleHere"/>
                            </w:pPr>
                            <w:r w:rsidRPr="009216DC">
                              <w:t xml:space="preserve">Director of External Affairs </w:t>
                            </w:r>
                            <w:r w:rsidR="001B16D3">
                              <w:br/>
                            </w:r>
                            <w:r w:rsidRPr="009216DC">
                              <w:t>and Special Projects</w:t>
                            </w:r>
                          </w:p>
                        </w:txbxContent>
                      </wps:txbx>
                      <wps:bodyPr rot="0" vert="horz" wrap="square" lIns="91440" tIns="18288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67F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pt;margin-top:25.75pt;width:583.2pt;height:11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" fillcolor="#ef3d41 [3204]" strokecolor="#ff4338">
                <v:textbox inset=",14.4pt">
                  <w:txbxContent>
                    <w:p w14:paraId="338384E7" w14:textId="54F6C454" w:rsidR="006243C2" w:rsidRPr="00155F43" w:rsidRDefault="00176257" w:rsidP="00155F43">
                      <w:pPr>
                        <w:pStyle w:val="NameHere"/>
                      </w:pPr>
                      <w:r>
                        <w:t>Liz Callahan</w:t>
                      </w:r>
                    </w:p>
                    <w:p w14:paraId="578E6B9B" w14:textId="20D04ED9" w:rsidR="0035322B" w:rsidRPr="009216DC" w:rsidRDefault="009216DC" w:rsidP="009216DC">
                      <w:pPr>
                        <w:pStyle w:val="TitleHere"/>
                      </w:pPr>
                      <w:r w:rsidRPr="009216DC">
                        <w:t xml:space="preserve">Director of External Affairs </w:t>
                      </w:r>
                      <w:r w:rsidR="001B16D3">
                        <w:br/>
                      </w:r>
                      <w:r w:rsidRPr="009216DC">
                        <w:t>and Special Projects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F6C29FA" wp14:editId="1A3800A4">
            <wp:simplePos x="0" y="0"/>
            <wp:positionH relativeFrom="column">
              <wp:posOffset>5715000</wp:posOffset>
            </wp:positionH>
            <wp:positionV relativeFrom="paragraph">
              <wp:posOffset>93980</wp:posOffset>
            </wp:positionV>
            <wp:extent cx="1633220" cy="2153920"/>
            <wp:effectExtent l="19050" t="19050" r="24130" b="1778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39" b="6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2153920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chemeClr val="accent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2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B39A7" wp14:editId="6BD2DE44">
                <wp:simplePos x="0" y="0"/>
                <wp:positionH relativeFrom="column">
                  <wp:posOffset>1000124</wp:posOffset>
                </wp:positionH>
                <wp:positionV relativeFrom="paragraph">
                  <wp:posOffset>1943735</wp:posOffset>
                </wp:positionV>
                <wp:extent cx="4391025" cy="5673725"/>
                <wp:effectExtent l="0" t="0" r="9525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567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C549F" w14:textId="219C2038" w:rsidR="005F0B6E" w:rsidRPr="00176257" w:rsidRDefault="001B16D3" w:rsidP="00D26A65">
                            <w:pPr>
                              <w:pStyle w:val="EWIBodyCopy"/>
                            </w:pPr>
                            <w:r>
                              <w:t xml:space="preserve">Based in EWI’s New York office, </w:t>
                            </w:r>
                            <w:r w:rsidR="00176257" w:rsidRPr="00176257">
                              <w:t>Liz Callahan</w:t>
                            </w:r>
                            <w:r>
                              <w:t>’s work focuses</w:t>
                            </w:r>
                            <w:r w:rsidR="00176257" w:rsidRPr="00176257">
                              <w:t xml:space="preserve"> </w:t>
                            </w:r>
                            <w:r w:rsidR="009216DC">
                              <w:t xml:space="preserve">on </w:t>
                            </w:r>
                            <w:r w:rsidR="00176257" w:rsidRPr="00176257">
                              <w:t xml:space="preserve">EWI’s Buffalo Manufacturing Works advanced manufacturing center. </w:t>
                            </w:r>
                            <w:r w:rsidR="009216DC">
                              <w:t>Liz is</w:t>
                            </w:r>
                            <w:r w:rsidR="009216DC" w:rsidRPr="009216DC">
                              <w:t xml:space="preserve"> responsible for supporting the executive team on external relations. </w:t>
                            </w:r>
                            <w:r w:rsidR="009216DC">
                              <w:t>She also</w:t>
                            </w:r>
                            <w:r w:rsidR="009216DC" w:rsidRPr="009216DC">
                              <w:t xml:space="preserve"> </w:t>
                            </w:r>
                            <w:r w:rsidR="009216DC">
                              <w:t xml:space="preserve">oversees </w:t>
                            </w:r>
                            <w:r w:rsidR="009216DC" w:rsidRPr="009216DC">
                              <w:t>special project</w:t>
                            </w:r>
                            <w:r w:rsidR="009216DC">
                              <w:t>s and initatives</w:t>
                            </w:r>
                            <w:r w:rsidR="009216DC" w:rsidRPr="009216DC">
                              <w:t>, creating structure for new and ambiguous ideas and partnerships.</w:t>
                            </w:r>
                            <w:r w:rsidR="009216DC">
                              <w:t xml:space="preserve"> This includes </w:t>
                            </w:r>
                            <w:r>
                              <w:t xml:space="preserve">the </w:t>
                            </w:r>
                            <w:r w:rsidR="009216DC">
                              <w:t>Shift 2.0</w:t>
                            </w:r>
                            <w:r>
                              <w:t xml:space="preserve"> program</w:t>
                            </w:r>
                            <w:r w:rsidR="009216DC">
                              <w:t xml:space="preserve">. Funded in partnership with the EDA and New York State, Shift 2.0 </w:t>
                            </w:r>
                            <w:r w:rsidR="00176257" w:rsidRPr="00176257">
                              <w:t xml:space="preserve"> help</w:t>
                            </w:r>
                            <w:r>
                              <w:t>s</w:t>
                            </w:r>
                            <w:r w:rsidR="00176257" w:rsidRPr="00176257">
                              <w:t xml:space="preserve"> small and medium-sized manufacturers operate efficiently, compete effectively, and grow. Liz </w:t>
                            </w:r>
                            <w:r>
                              <w:t xml:space="preserve">develops EWI </w:t>
                            </w:r>
                            <w:r w:rsidR="009216DC">
                              <w:t xml:space="preserve">partnerships in </w:t>
                            </w:r>
                            <w:r>
                              <w:t xml:space="preserve">New York State </w:t>
                            </w:r>
                            <w:r w:rsidR="009216DC">
                              <w:t xml:space="preserve"> and with federal partners. </w:t>
                            </w:r>
                          </w:p>
                          <w:p w14:paraId="72E2F783" w14:textId="77777777" w:rsidR="00176257" w:rsidRPr="00176257" w:rsidRDefault="00176257" w:rsidP="00D26A65">
                            <w:pPr>
                              <w:pStyle w:val="EWIBodyCopy"/>
                            </w:pPr>
                          </w:p>
                          <w:p w14:paraId="29171FEB" w14:textId="77777777" w:rsidR="00FF1130" w:rsidRPr="00176257" w:rsidRDefault="00FF1130" w:rsidP="00176257">
                            <w:pPr>
                              <w:pStyle w:val="SubheadsHere"/>
                            </w:pPr>
                            <w:r w:rsidRPr="00176257">
                              <w:t xml:space="preserve">BACKGROUND &amp; PROJECT EXPERIENCE </w:t>
                            </w:r>
                          </w:p>
                          <w:p w14:paraId="13A59298" w14:textId="24232D22" w:rsidR="005F0B6E" w:rsidRPr="00176257" w:rsidRDefault="00176257" w:rsidP="00D26A65">
                            <w:pPr>
                              <w:pStyle w:val="EWIBodyCopy"/>
                            </w:pPr>
                            <w:r w:rsidRPr="00176257">
                              <w:t xml:space="preserve">Prior to joining EWI </w:t>
                            </w:r>
                            <w:r w:rsidR="001B16D3">
                              <w:t>at</w:t>
                            </w:r>
                            <w:r w:rsidRPr="00176257">
                              <w:t xml:space="preserve"> Buffalo Manufacturing Works, Liz was Workforce Development Manager at the Buffalo Niagara Partnership. While there, she worked closely with businesses of all sizes</w:t>
                            </w:r>
                            <w:del w:id="1" w:author="Gurk, Rebecca" w:date="2023-04-06T11:08:00Z">
                              <w:r w:rsidRPr="00176257" w:rsidDel="001B16D3">
                                <w:delText>,</w:delText>
                              </w:r>
                            </w:del>
                            <w:r w:rsidRPr="00176257">
                              <w:t xml:space="preserve"> and gained extensive experience in bringing cross-sector partners together to address critical manufacturing needs across the Western New York region.</w:t>
                            </w:r>
                          </w:p>
                          <w:p w14:paraId="52BEAF7B" w14:textId="77777777" w:rsidR="00176257" w:rsidRPr="00176257" w:rsidRDefault="00176257" w:rsidP="00D26A65">
                            <w:pPr>
                              <w:pStyle w:val="EWIBodyCopy"/>
                            </w:pPr>
                          </w:p>
                          <w:p w14:paraId="51F593D4" w14:textId="016BA3C5" w:rsidR="00FF1130" w:rsidRPr="00176257" w:rsidRDefault="00FF1130" w:rsidP="00176257">
                            <w:pPr>
                              <w:pStyle w:val="SubheadsHere"/>
                            </w:pPr>
                            <w:r w:rsidRPr="00176257">
                              <w:t>EDUCATION</w:t>
                            </w:r>
                            <w:r w:rsidR="00FE1F27" w:rsidRPr="00176257">
                              <w:t xml:space="preserve"> &amp; AFFILIATIONS</w:t>
                            </w:r>
                          </w:p>
                          <w:p w14:paraId="70EEB48B" w14:textId="59404AB2" w:rsidR="006243C2" w:rsidRPr="00176257" w:rsidRDefault="00283C12" w:rsidP="00283C12">
                            <w:pPr>
                              <w:pStyle w:val="EducationCopy"/>
                              <w:rPr>
                                <w:sz w:val="22"/>
                                <w:szCs w:val="22"/>
                              </w:rPr>
                            </w:pPr>
                            <w:bookmarkStart w:id="2" w:name="_Hlk50543637"/>
                            <w:r w:rsidRPr="00176257">
                              <w:rPr>
                                <w:sz w:val="22"/>
                                <w:szCs w:val="22"/>
                              </w:rPr>
                              <w:t>B.</w:t>
                            </w:r>
                            <w:r w:rsidR="00176257" w:rsidRPr="00176257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176257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176257" w:rsidRPr="00176257">
                              <w:rPr>
                                <w:sz w:val="22"/>
                                <w:szCs w:val="22"/>
                              </w:rPr>
                              <w:t>Purchase College, State University of New York</w:t>
                            </w:r>
                            <w:bookmarkEnd w:id="2"/>
                          </w:p>
                          <w:p w14:paraId="10912C0A" w14:textId="77777777" w:rsidR="00283C12" w:rsidRPr="00176257" w:rsidRDefault="00283C12" w:rsidP="00A03CF3">
                            <w:pPr>
                              <w:pStyle w:val="EducationCopy"/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A12476" w14:textId="1D5D71B0" w:rsidR="009216DC" w:rsidRPr="00176257" w:rsidRDefault="00FF1130" w:rsidP="00176257">
                            <w:pPr>
                              <w:pStyle w:val="SubheadsHere"/>
                            </w:pPr>
                            <w:r w:rsidRPr="00176257">
                              <w:t>AWARDS</w:t>
                            </w:r>
                          </w:p>
                          <w:p w14:paraId="233282E9" w14:textId="5B0ED6E6" w:rsidR="009216DC" w:rsidRDefault="009216DC" w:rsidP="00176257">
                            <w:pPr>
                              <w:pStyle w:val="EducationCopy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Women in Manufacturing, Buffalo Business First </w:t>
                            </w:r>
                          </w:p>
                          <w:p w14:paraId="0C580A13" w14:textId="24DF3CF7" w:rsidR="00176257" w:rsidRPr="00176257" w:rsidRDefault="00176257" w:rsidP="00176257">
                            <w:pPr>
                              <w:pStyle w:val="EducationCopy"/>
                              <w:rPr>
                                <w:sz w:val="22"/>
                                <w:szCs w:val="22"/>
                              </w:rPr>
                            </w:pPr>
                            <w:r w:rsidRPr="00176257">
                              <w:rPr>
                                <w:sz w:val="22"/>
                                <w:szCs w:val="22"/>
                              </w:rPr>
                              <w:t xml:space="preserve">Brenda McDuffie Award of Excellence, Buffalo Urban League Young </w:t>
                            </w:r>
                          </w:p>
                          <w:p w14:paraId="28872397" w14:textId="77777777" w:rsidR="00176257" w:rsidRPr="00176257" w:rsidRDefault="00176257" w:rsidP="00176257">
                            <w:pPr>
                              <w:pStyle w:val="EducationCopy"/>
                              <w:rPr>
                                <w:sz w:val="22"/>
                                <w:szCs w:val="22"/>
                              </w:rPr>
                            </w:pPr>
                            <w:r w:rsidRPr="00176257">
                              <w:rPr>
                                <w:sz w:val="22"/>
                                <w:szCs w:val="22"/>
                              </w:rPr>
                              <w:t>Professionals</w:t>
                            </w:r>
                          </w:p>
                          <w:p w14:paraId="312BAD83" w14:textId="2A2C7E1D" w:rsidR="00FF1130" w:rsidRPr="00176257" w:rsidRDefault="00176257" w:rsidP="00176257">
                            <w:pPr>
                              <w:pStyle w:val="EducationCopy"/>
                              <w:rPr>
                                <w:sz w:val="22"/>
                                <w:szCs w:val="22"/>
                              </w:rPr>
                            </w:pPr>
                            <w:r w:rsidRPr="00176257">
                              <w:rPr>
                                <w:sz w:val="22"/>
                                <w:szCs w:val="22"/>
                              </w:rPr>
                              <w:t>Women Who Move the City, Big Brothers Big Sisters of Erie County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B39A7" id="Text Box 3" o:spid="_x0000_s1027" type="#_x0000_t202" style="position:absolute;margin-left:78.75pt;margin-top:153.05pt;width:345.75pt;height:4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" filled="f" stroked="f" strokeweight=".5pt">
                <v:textbox inset="0,0,0,0">
                  <w:txbxContent>
                    <w:p w14:paraId="390C549F" w14:textId="219C2038" w:rsidR="005F0B6E" w:rsidRPr="00176257" w:rsidRDefault="001B16D3" w:rsidP="00D26A65">
                      <w:pPr>
                        <w:pStyle w:val="EWIBodyCopy"/>
                      </w:pPr>
                      <w:r>
                        <w:t xml:space="preserve">Based in EWI’s New York office, </w:t>
                      </w:r>
                      <w:r w:rsidR="00176257" w:rsidRPr="00176257">
                        <w:t>Liz Callahan</w:t>
                      </w:r>
                      <w:r>
                        <w:t>’s work focuses</w:t>
                      </w:r>
                      <w:r w:rsidR="00176257" w:rsidRPr="00176257">
                        <w:t xml:space="preserve"> </w:t>
                      </w:r>
                      <w:r w:rsidR="009216DC">
                        <w:t xml:space="preserve">on </w:t>
                      </w:r>
                      <w:r w:rsidR="00176257" w:rsidRPr="00176257">
                        <w:t xml:space="preserve">EWI’s Buffalo Manufacturing Works advanced manufacturing center. </w:t>
                      </w:r>
                      <w:r w:rsidR="009216DC">
                        <w:t>Liz is</w:t>
                      </w:r>
                      <w:r w:rsidR="009216DC" w:rsidRPr="009216DC">
                        <w:t xml:space="preserve"> responsible for supporting the executive team on external relations. </w:t>
                      </w:r>
                      <w:r w:rsidR="009216DC">
                        <w:t>She also</w:t>
                      </w:r>
                      <w:r w:rsidR="009216DC" w:rsidRPr="009216DC">
                        <w:t xml:space="preserve"> </w:t>
                      </w:r>
                      <w:r w:rsidR="009216DC">
                        <w:t xml:space="preserve">oversees </w:t>
                      </w:r>
                      <w:r w:rsidR="009216DC" w:rsidRPr="009216DC">
                        <w:t>special project</w:t>
                      </w:r>
                      <w:r w:rsidR="009216DC">
                        <w:t>s and initatives</w:t>
                      </w:r>
                      <w:r w:rsidR="009216DC" w:rsidRPr="009216DC">
                        <w:t>, creating structure for new and ambiguous ideas and partnerships.</w:t>
                      </w:r>
                      <w:r w:rsidR="009216DC">
                        <w:t xml:space="preserve"> This includes </w:t>
                      </w:r>
                      <w:r>
                        <w:t xml:space="preserve">the </w:t>
                      </w:r>
                      <w:r w:rsidR="009216DC">
                        <w:t>Shift 2.0</w:t>
                      </w:r>
                      <w:r>
                        <w:t xml:space="preserve"> program</w:t>
                      </w:r>
                      <w:r w:rsidR="009216DC">
                        <w:t xml:space="preserve">. Funded in partnership with the EDA and New York State, Shift 2.0 </w:t>
                      </w:r>
                      <w:r w:rsidR="00176257" w:rsidRPr="00176257">
                        <w:t xml:space="preserve"> help</w:t>
                      </w:r>
                      <w:r>
                        <w:t>s</w:t>
                      </w:r>
                      <w:r w:rsidR="00176257" w:rsidRPr="00176257">
                        <w:t xml:space="preserve"> small and medium-sized manufacturers operate efficiently, compete effectively, and grow. Liz </w:t>
                      </w:r>
                      <w:r>
                        <w:t xml:space="preserve">develops EWI </w:t>
                      </w:r>
                      <w:r w:rsidR="009216DC">
                        <w:t xml:space="preserve">partnerships in </w:t>
                      </w:r>
                      <w:r>
                        <w:t xml:space="preserve">New York State </w:t>
                      </w:r>
                      <w:r w:rsidR="009216DC">
                        <w:t xml:space="preserve"> and with federal partners. </w:t>
                      </w:r>
                    </w:p>
                    <w:p w14:paraId="72E2F783" w14:textId="77777777" w:rsidR="00176257" w:rsidRPr="00176257" w:rsidRDefault="00176257" w:rsidP="00D26A65">
                      <w:pPr>
                        <w:pStyle w:val="EWIBodyCopy"/>
                      </w:pPr>
                    </w:p>
                    <w:p w14:paraId="29171FEB" w14:textId="77777777" w:rsidR="00FF1130" w:rsidRPr="00176257" w:rsidRDefault="00FF1130" w:rsidP="00176257">
                      <w:pPr>
                        <w:pStyle w:val="SubheadsHere"/>
                      </w:pPr>
                      <w:r w:rsidRPr="00176257">
                        <w:t xml:space="preserve">BACKGROUND &amp; PROJECT EXPERIENCE </w:t>
                      </w:r>
                    </w:p>
                    <w:p w14:paraId="13A59298" w14:textId="24232D22" w:rsidR="005F0B6E" w:rsidRPr="00176257" w:rsidRDefault="00176257" w:rsidP="00D26A65">
                      <w:pPr>
                        <w:pStyle w:val="EWIBodyCopy"/>
                      </w:pPr>
                      <w:r w:rsidRPr="00176257">
                        <w:t xml:space="preserve">Prior to joining EWI </w:t>
                      </w:r>
                      <w:r w:rsidR="001B16D3">
                        <w:t>at</w:t>
                      </w:r>
                      <w:r w:rsidRPr="00176257">
                        <w:t xml:space="preserve"> Buffalo Manufacturing Works, Liz was Workforce Development Manager at the Buffalo Niagara Partnership. While there, she worked closely with businesses of all sizes</w:t>
                      </w:r>
                      <w:del w:id="3" w:author="Gurk, Rebecca" w:date="2023-04-06T11:08:00Z">
                        <w:r w:rsidRPr="00176257" w:rsidDel="001B16D3">
                          <w:delText>,</w:delText>
                        </w:r>
                      </w:del>
                      <w:r w:rsidRPr="00176257">
                        <w:t xml:space="preserve"> and gained extensive experience in bringing cross-sector partners together to address critical manufacturing needs across the Western New York region.</w:t>
                      </w:r>
                    </w:p>
                    <w:p w14:paraId="52BEAF7B" w14:textId="77777777" w:rsidR="00176257" w:rsidRPr="00176257" w:rsidRDefault="00176257" w:rsidP="00D26A65">
                      <w:pPr>
                        <w:pStyle w:val="EWIBodyCopy"/>
                      </w:pPr>
                    </w:p>
                    <w:p w14:paraId="51F593D4" w14:textId="016BA3C5" w:rsidR="00FF1130" w:rsidRPr="00176257" w:rsidRDefault="00FF1130" w:rsidP="00176257">
                      <w:pPr>
                        <w:pStyle w:val="SubheadsHere"/>
                      </w:pPr>
                      <w:r w:rsidRPr="00176257">
                        <w:t>EDUCATION</w:t>
                      </w:r>
                      <w:r w:rsidR="00FE1F27" w:rsidRPr="00176257">
                        <w:t xml:space="preserve"> &amp; AFFILIATIONS</w:t>
                      </w:r>
                    </w:p>
                    <w:p w14:paraId="70EEB48B" w14:textId="59404AB2" w:rsidR="006243C2" w:rsidRPr="00176257" w:rsidRDefault="00283C12" w:rsidP="00283C12">
                      <w:pPr>
                        <w:pStyle w:val="EducationCopy"/>
                        <w:rPr>
                          <w:sz w:val="22"/>
                          <w:szCs w:val="22"/>
                        </w:rPr>
                      </w:pPr>
                      <w:bookmarkStart w:id="4" w:name="_Hlk50543637"/>
                      <w:r w:rsidRPr="00176257">
                        <w:rPr>
                          <w:sz w:val="22"/>
                          <w:szCs w:val="22"/>
                        </w:rPr>
                        <w:t>B.</w:t>
                      </w:r>
                      <w:r w:rsidR="00176257" w:rsidRPr="00176257">
                        <w:rPr>
                          <w:sz w:val="22"/>
                          <w:szCs w:val="22"/>
                        </w:rPr>
                        <w:t>A</w:t>
                      </w:r>
                      <w:r w:rsidRPr="00176257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176257" w:rsidRPr="00176257">
                        <w:rPr>
                          <w:sz w:val="22"/>
                          <w:szCs w:val="22"/>
                        </w:rPr>
                        <w:t>Purchase College, State University of New York</w:t>
                      </w:r>
                      <w:bookmarkEnd w:id="4"/>
                    </w:p>
                    <w:p w14:paraId="10912C0A" w14:textId="77777777" w:rsidR="00283C12" w:rsidRPr="00176257" w:rsidRDefault="00283C12" w:rsidP="00A03CF3">
                      <w:pPr>
                        <w:pStyle w:val="EducationCopy"/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1A12476" w14:textId="1D5D71B0" w:rsidR="009216DC" w:rsidRPr="00176257" w:rsidRDefault="00FF1130" w:rsidP="00176257">
                      <w:pPr>
                        <w:pStyle w:val="SubheadsHere"/>
                      </w:pPr>
                      <w:r w:rsidRPr="00176257">
                        <w:t>AWARDS</w:t>
                      </w:r>
                    </w:p>
                    <w:p w14:paraId="233282E9" w14:textId="5B0ED6E6" w:rsidR="009216DC" w:rsidRDefault="009216DC" w:rsidP="00176257">
                      <w:pPr>
                        <w:pStyle w:val="EducationCopy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Women in Manufacturing, Buffalo Business First </w:t>
                      </w:r>
                    </w:p>
                    <w:p w14:paraId="0C580A13" w14:textId="24DF3CF7" w:rsidR="00176257" w:rsidRPr="00176257" w:rsidRDefault="00176257" w:rsidP="00176257">
                      <w:pPr>
                        <w:pStyle w:val="EducationCopy"/>
                        <w:rPr>
                          <w:sz w:val="22"/>
                          <w:szCs w:val="22"/>
                        </w:rPr>
                      </w:pPr>
                      <w:r w:rsidRPr="00176257">
                        <w:rPr>
                          <w:sz w:val="22"/>
                          <w:szCs w:val="22"/>
                        </w:rPr>
                        <w:t xml:space="preserve">Brenda McDuffie Award of Excellence, Buffalo Urban League Young </w:t>
                      </w:r>
                    </w:p>
                    <w:p w14:paraId="28872397" w14:textId="77777777" w:rsidR="00176257" w:rsidRPr="00176257" w:rsidRDefault="00176257" w:rsidP="00176257">
                      <w:pPr>
                        <w:pStyle w:val="EducationCopy"/>
                        <w:rPr>
                          <w:sz w:val="22"/>
                          <w:szCs w:val="22"/>
                        </w:rPr>
                      </w:pPr>
                      <w:r w:rsidRPr="00176257">
                        <w:rPr>
                          <w:sz w:val="22"/>
                          <w:szCs w:val="22"/>
                        </w:rPr>
                        <w:t>Professionals</w:t>
                      </w:r>
                    </w:p>
                    <w:p w14:paraId="312BAD83" w14:textId="2A2C7E1D" w:rsidR="00FF1130" w:rsidRPr="00176257" w:rsidRDefault="00176257" w:rsidP="00176257">
                      <w:pPr>
                        <w:pStyle w:val="EducationCopy"/>
                        <w:rPr>
                          <w:sz w:val="22"/>
                          <w:szCs w:val="22"/>
                        </w:rPr>
                      </w:pPr>
                      <w:r w:rsidRPr="00176257">
                        <w:rPr>
                          <w:sz w:val="22"/>
                          <w:szCs w:val="22"/>
                        </w:rPr>
                        <w:t>Women Who Move the City, Big Brothers Big Sisters of Erie County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543F" w:rsidRPr="00B1543F" w:rsidSect="00A6664A">
      <w:headerReference w:type="default" r:id="rId10"/>
      <w:footerReference w:type="default" r:id="rId11"/>
      <w:pgSz w:w="12240" w:h="15840"/>
      <w:pgMar w:top="0" w:right="0" w:bottom="0" w:left="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BCDE" w14:textId="77777777" w:rsidR="00BE05E2" w:rsidRDefault="00BE05E2" w:rsidP="00B9473D">
      <w:pPr>
        <w:spacing w:after="0" w:line="240" w:lineRule="auto"/>
      </w:pPr>
      <w:r>
        <w:separator/>
      </w:r>
    </w:p>
  </w:endnote>
  <w:endnote w:type="continuationSeparator" w:id="0">
    <w:p w14:paraId="35AE9F2D" w14:textId="77777777" w:rsidR="00BE05E2" w:rsidRDefault="00BE05E2" w:rsidP="00B9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verpass">
    <w:panose1 w:val="00000500000000000000"/>
    <w:charset w:val="00"/>
    <w:family w:val="auto"/>
    <w:pitch w:val="variable"/>
    <w:sig w:usb0="00000007" w:usb1="00000020" w:usb2="00000000" w:usb3="00000000" w:csb0="00000093" w:csb1="00000000"/>
  </w:font>
  <w:font w:name="Overpass SemiBold">
    <w:panose1 w:val="00000700000000000000"/>
    <w:charset w:val="00"/>
    <w:family w:val="auto"/>
    <w:pitch w:val="variable"/>
    <w:sig w:usb0="00000007" w:usb1="00000020" w:usb2="00000000" w:usb3="00000000" w:csb0="00000093" w:csb1="00000000"/>
  </w:font>
  <w:font w:name="Overpass Light">
    <w:panose1 w:val="00000400000000000000"/>
    <w:charset w:val="00"/>
    <w:family w:val="auto"/>
    <w:pitch w:val="variable"/>
    <w:sig w:usb0="00000007" w:usb1="0000002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-Light">
    <w:altName w:val="Overpass"/>
    <w:charset w:val="4D"/>
    <w:family w:val="auto"/>
    <w:pitch w:val="variable"/>
    <w:sig w:usb0="00000003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23B8" w14:textId="77777777" w:rsidR="00A6664A" w:rsidRDefault="00A6664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542F995" wp14:editId="056DB28F">
              <wp:simplePos x="0" y="0"/>
              <wp:positionH relativeFrom="column">
                <wp:posOffset>945515</wp:posOffset>
              </wp:positionH>
              <wp:positionV relativeFrom="page">
                <wp:posOffset>9169890</wp:posOffset>
              </wp:positionV>
              <wp:extent cx="945515" cy="709930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515" cy="709930"/>
                        <a:chOff x="0" y="0"/>
                        <a:chExt cx="945515" cy="71005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172" y="416689"/>
                          <a:ext cx="65468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245FC" w14:textId="77777777" w:rsidR="00A6664A" w:rsidRPr="00D11456" w:rsidRDefault="00A6664A" w:rsidP="00A6664A">
                            <w:pPr>
                              <w:rPr>
                                <w:rFonts w:ascii="Overpass" w:hAnsi="Overpass"/>
                                <w:noProof/>
                              </w:rPr>
                            </w:pPr>
                            <w:r w:rsidRPr="00D11456">
                              <w:rPr>
                                <w:rFonts w:ascii="Overpass" w:hAnsi="Overpass"/>
                                <w:noProof/>
                              </w:rPr>
                              <w:t>ewi.org</w:t>
                            </w:r>
                          </w:p>
                          <w:p w14:paraId="64F3A757" w14:textId="77777777" w:rsidR="00A6664A" w:rsidRPr="007454F2" w:rsidRDefault="00A6664A" w:rsidP="00A6664A">
                            <w:pPr>
                              <w:rPr>
                                <w:rFonts w:ascii="Overpass" w:hAnsi="Overpas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Graphic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515" cy="398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542F995" id="Group 9" o:spid="_x0000_s1028" style="position:absolute;margin-left:74.45pt;margin-top:722.05pt;width:74.45pt;height:55.9pt;z-index:251662336;mso-position-vertical-relative:page" coordsize="9455,7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041;top:4166;width:654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327245FC" w14:textId="77777777" w:rsidR="00A6664A" w:rsidRPr="00D11456" w:rsidRDefault="00A6664A" w:rsidP="00A6664A">
                      <w:pPr>
                        <w:rPr>
                          <w:rFonts w:ascii="Overpass" w:hAnsi="Overpass"/>
                          <w:noProof/>
                        </w:rPr>
                      </w:pPr>
                      <w:r w:rsidRPr="00D11456">
                        <w:rPr>
                          <w:rFonts w:ascii="Overpass" w:hAnsi="Overpass"/>
                          <w:noProof/>
                        </w:rPr>
                        <w:t>ewi.org</w:t>
                      </w:r>
                    </w:p>
                    <w:p w14:paraId="64F3A757" w14:textId="77777777" w:rsidR="00A6664A" w:rsidRPr="007454F2" w:rsidRDefault="00A6664A" w:rsidP="00A6664A">
                      <w:pPr>
                        <w:rPr>
                          <w:rFonts w:ascii="Overpass" w:hAnsi="Overpass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s1030" type="#_x0000_t75" style="position:absolute;width:9455;height:3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">
                <v:imagedata r:id="rId3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6E4D" w14:textId="77777777" w:rsidR="00BE05E2" w:rsidRDefault="00BE05E2" w:rsidP="00B9473D">
      <w:pPr>
        <w:spacing w:after="0" w:line="240" w:lineRule="auto"/>
      </w:pPr>
      <w:r>
        <w:separator/>
      </w:r>
    </w:p>
  </w:footnote>
  <w:footnote w:type="continuationSeparator" w:id="0">
    <w:p w14:paraId="79FD9395" w14:textId="77777777" w:rsidR="00BE05E2" w:rsidRDefault="00BE05E2" w:rsidP="00B9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9B34" w14:textId="77777777" w:rsidR="00B9473D" w:rsidRDefault="0035322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F3D434" wp14:editId="7A20BEC1">
          <wp:simplePos x="0" y="0"/>
          <wp:positionH relativeFrom="column">
            <wp:posOffset>5546870</wp:posOffset>
          </wp:positionH>
          <wp:positionV relativeFrom="paragraph">
            <wp:posOffset>-473710</wp:posOffset>
          </wp:positionV>
          <wp:extent cx="2236470" cy="10058400"/>
          <wp:effectExtent l="0" t="0" r="0" b="0"/>
          <wp:wrapNone/>
          <wp:docPr id="6" name="Picture 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47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llahan, Elizabeth">
    <w15:presenceInfo w15:providerId="AD" w15:userId="S::ECallaha@ewi.org::b0ee2c59-919f-43d2-9645-b062525cc120"/>
  </w15:person>
  <w15:person w15:author="Gurk, Rebecca">
    <w15:presenceInfo w15:providerId="AD" w15:userId="S::rgurk@ewi.org::5d9f7351-defa-4252-8c6f-d5549b3510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8A"/>
    <w:rsid w:val="00060F10"/>
    <w:rsid w:val="000709D4"/>
    <w:rsid w:val="000F6D7D"/>
    <w:rsid w:val="00101F5E"/>
    <w:rsid w:val="001411F6"/>
    <w:rsid w:val="001537A3"/>
    <w:rsid w:val="00155F43"/>
    <w:rsid w:val="001607FE"/>
    <w:rsid w:val="00163715"/>
    <w:rsid w:val="00176257"/>
    <w:rsid w:val="001B16D3"/>
    <w:rsid w:val="001B4D2E"/>
    <w:rsid w:val="002049D3"/>
    <w:rsid w:val="0024065B"/>
    <w:rsid w:val="00283C12"/>
    <w:rsid w:val="002C6C26"/>
    <w:rsid w:val="002E6EBE"/>
    <w:rsid w:val="0035322B"/>
    <w:rsid w:val="00365D44"/>
    <w:rsid w:val="00444DD6"/>
    <w:rsid w:val="00453281"/>
    <w:rsid w:val="00512B7A"/>
    <w:rsid w:val="0052145A"/>
    <w:rsid w:val="00553D12"/>
    <w:rsid w:val="005A6702"/>
    <w:rsid w:val="005A7FD4"/>
    <w:rsid w:val="005F0B6E"/>
    <w:rsid w:val="006243C2"/>
    <w:rsid w:val="006411AA"/>
    <w:rsid w:val="006547EF"/>
    <w:rsid w:val="0068460E"/>
    <w:rsid w:val="006A5F03"/>
    <w:rsid w:val="006C297A"/>
    <w:rsid w:val="00737085"/>
    <w:rsid w:val="0080426B"/>
    <w:rsid w:val="0080648D"/>
    <w:rsid w:val="00824A68"/>
    <w:rsid w:val="00893943"/>
    <w:rsid w:val="008A6151"/>
    <w:rsid w:val="008F498A"/>
    <w:rsid w:val="009216DC"/>
    <w:rsid w:val="00981300"/>
    <w:rsid w:val="0099755F"/>
    <w:rsid w:val="009A28FF"/>
    <w:rsid w:val="009B3ADB"/>
    <w:rsid w:val="00A03CF3"/>
    <w:rsid w:val="00A17E28"/>
    <w:rsid w:val="00A21652"/>
    <w:rsid w:val="00A6664A"/>
    <w:rsid w:val="00A76772"/>
    <w:rsid w:val="00AA3688"/>
    <w:rsid w:val="00AA691A"/>
    <w:rsid w:val="00B1543F"/>
    <w:rsid w:val="00B352BB"/>
    <w:rsid w:val="00B9473D"/>
    <w:rsid w:val="00BE05E2"/>
    <w:rsid w:val="00C34E37"/>
    <w:rsid w:val="00C83123"/>
    <w:rsid w:val="00CE7EB2"/>
    <w:rsid w:val="00D11456"/>
    <w:rsid w:val="00D26A65"/>
    <w:rsid w:val="00D5474C"/>
    <w:rsid w:val="00DA5BCE"/>
    <w:rsid w:val="00DB5E72"/>
    <w:rsid w:val="00DF51C4"/>
    <w:rsid w:val="00E13412"/>
    <w:rsid w:val="00E16BD8"/>
    <w:rsid w:val="00E33114"/>
    <w:rsid w:val="00EA65CB"/>
    <w:rsid w:val="00EB7B28"/>
    <w:rsid w:val="00F15A53"/>
    <w:rsid w:val="00F160E6"/>
    <w:rsid w:val="00F85AE2"/>
    <w:rsid w:val="00FE1F27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34DB4"/>
  <w15:chartTrackingRefBased/>
  <w15:docId w15:val="{C0030466-86CD-462C-9210-A08DCD65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5B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4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E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E3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3D"/>
  </w:style>
  <w:style w:type="paragraph" w:styleId="Footer">
    <w:name w:val="footer"/>
    <w:basedOn w:val="Normal"/>
    <w:link w:val="FooterChar"/>
    <w:uiPriority w:val="99"/>
    <w:unhideWhenUsed/>
    <w:rsid w:val="00B9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3D"/>
  </w:style>
  <w:style w:type="paragraph" w:customStyle="1" w:styleId="EWISheetHeadline">
    <w:name w:val="EWI Sheet Headline"/>
    <w:basedOn w:val="Normal"/>
    <w:rsid w:val="006243C2"/>
    <w:pPr>
      <w:spacing w:after="0" w:line="156" w:lineRule="auto"/>
    </w:pPr>
    <w:rPr>
      <w:rFonts w:ascii="Arial Black" w:eastAsia="Times New Roman" w:hAnsi="Arial Black" w:cs="Times New Roman"/>
      <w:sz w:val="96"/>
      <w:szCs w:val="20"/>
    </w:rPr>
  </w:style>
  <w:style w:type="paragraph" w:customStyle="1" w:styleId="NameHere">
    <w:name w:val="Name Here"/>
    <w:autoRedefine/>
    <w:qFormat/>
    <w:rsid w:val="00155F43"/>
    <w:pPr>
      <w:spacing w:after="0" w:line="240" w:lineRule="auto"/>
      <w:ind w:left="1440"/>
    </w:pPr>
    <w:rPr>
      <w:rFonts w:ascii="Overpass" w:hAnsi="Overpass"/>
      <w:i/>
      <w:iCs/>
      <w:noProof/>
      <w:color w:val="FFFFFF" w:themeColor="background1"/>
      <w:sz w:val="72"/>
      <w:szCs w:val="72"/>
    </w:rPr>
  </w:style>
  <w:style w:type="paragraph" w:customStyle="1" w:styleId="TitleHere">
    <w:name w:val="Title Here"/>
    <w:autoRedefine/>
    <w:qFormat/>
    <w:rsid w:val="009216DC"/>
    <w:pPr>
      <w:spacing w:after="0" w:line="240" w:lineRule="auto"/>
      <w:ind w:left="1440"/>
    </w:pPr>
    <w:rPr>
      <w:rFonts w:ascii="Overpass" w:hAnsi="Overpass"/>
      <w:i/>
      <w:iCs/>
      <w:color w:val="FFFFFF" w:themeColor="background1"/>
      <w:sz w:val="40"/>
      <w:szCs w:val="40"/>
    </w:rPr>
  </w:style>
  <w:style w:type="paragraph" w:customStyle="1" w:styleId="SubheadsHere">
    <w:name w:val="Subheads Here"/>
    <w:basedOn w:val="Normal"/>
    <w:autoRedefine/>
    <w:qFormat/>
    <w:rsid w:val="00176257"/>
    <w:pPr>
      <w:spacing w:after="100" w:line="240" w:lineRule="auto"/>
    </w:pPr>
    <w:rPr>
      <w:rFonts w:ascii="Overpass SemiBold" w:hAnsi="Overpass SemiBold"/>
      <w:color w:val="EF3D41" w:themeColor="accent1"/>
      <w:sz w:val="24"/>
      <w:szCs w:val="24"/>
    </w:rPr>
  </w:style>
  <w:style w:type="paragraph" w:customStyle="1" w:styleId="EWIBodyCopy">
    <w:name w:val="EWI Body Copy"/>
    <w:autoRedefine/>
    <w:qFormat/>
    <w:rsid w:val="00D26A65"/>
    <w:pPr>
      <w:spacing w:after="0" w:line="270" w:lineRule="exact"/>
      <w:pPrChange w:id="0" w:author="Callahan, Elizabeth" w:date="2023-05-24T12:31:00Z">
        <w:pPr>
          <w:spacing w:line="270" w:lineRule="exact"/>
        </w:pPr>
      </w:pPrChange>
    </w:pPr>
    <w:rPr>
      <w:rFonts w:ascii="Overpass Light" w:hAnsi="Overpass Light" w:cs="Arial"/>
      <w:noProof/>
      <w:color w:val="000000"/>
      <w:sz w:val="20"/>
      <w:szCs w:val="20"/>
      <w:rPrChange w:id="0" w:author="Callahan, Elizabeth" w:date="2023-05-24T12:31:00Z">
        <w:rPr>
          <w:rFonts w:ascii="Overpass Light" w:eastAsiaTheme="minorHAnsi" w:hAnsi="Overpass Light" w:cs="Arial"/>
          <w:noProof/>
          <w:color w:val="000000"/>
          <w:lang w:val="en-US" w:eastAsia="en-US" w:bidi="ar-SA"/>
        </w:rPr>
      </w:rPrChange>
    </w:rPr>
  </w:style>
  <w:style w:type="paragraph" w:customStyle="1" w:styleId="EducationCopy">
    <w:name w:val="Education Copy"/>
    <w:basedOn w:val="Normal"/>
    <w:qFormat/>
    <w:rsid w:val="00AA691A"/>
    <w:pPr>
      <w:spacing w:after="60" w:line="240" w:lineRule="auto"/>
    </w:pPr>
    <w:rPr>
      <w:rFonts w:ascii="Overpass Light" w:hAnsi="Overpass Light" w:cs="Overpass-Light"/>
      <w:sz w:val="20"/>
      <w:szCs w:val="20"/>
    </w:rPr>
  </w:style>
  <w:style w:type="paragraph" w:styleId="Revision">
    <w:name w:val="Revision"/>
    <w:hidden/>
    <w:uiPriority w:val="99"/>
    <w:semiHidden/>
    <w:rsid w:val="001B1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urk\AppData\Local\Microsoft\Windows\INetCache\Content.Outlook\C13NRVTG\EWI%20Bio_Template_2021_fnl.dotx" TargetMode="External"/></Relationships>
</file>

<file path=word/theme/theme1.xml><?xml version="1.0" encoding="utf-8"?>
<a:theme xmlns:a="http://schemas.openxmlformats.org/drawingml/2006/main" name="Office Theme">
  <a:themeElements>
    <a:clrScheme name="EWI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F3D41"/>
      </a:accent1>
      <a:accent2>
        <a:srgbClr val="000000"/>
      </a:accent2>
      <a:accent3>
        <a:srgbClr val="A5A5A5"/>
      </a:accent3>
      <a:accent4>
        <a:srgbClr val="A10000"/>
      </a:accent4>
      <a:accent5>
        <a:srgbClr val="D8D8D8"/>
      </a:accent5>
      <a:accent6>
        <a:srgbClr val="7F7D7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47645EB38B2478E6A6D4EEE430764" ma:contentTypeVersion="12" ma:contentTypeDescription="Create a new document." ma:contentTypeScope="" ma:versionID="8deb278e5764f5312f1cb3365c9c8fcd">
  <xsd:schema xmlns:xsd="http://www.w3.org/2001/XMLSchema" xmlns:xs="http://www.w3.org/2001/XMLSchema" xmlns:p="http://schemas.microsoft.com/office/2006/metadata/properties" xmlns:ns3="069e6e7c-3e9a-4028-8b52-2fc255f70440" xmlns:ns4="488e1fae-818b-4ffd-bf3a-788109e3cf4b" targetNamespace="http://schemas.microsoft.com/office/2006/metadata/properties" ma:root="true" ma:fieldsID="51e228c84c1f91e1166399465e77b4eb" ns3:_="" ns4:_="">
    <xsd:import namespace="069e6e7c-3e9a-4028-8b52-2fc255f70440"/>
    <xsd:import namespace="488e1fae-818b-4ffd-bf3a-788109e3cf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e6e7c-3e9a-4028-8b52-2fc255f704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e1fae-818b-4ffd-bf3a-788109e3c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73A0C-C417-4284-BDD0-18D90C946B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49DF96-5486-4686-BA56-8449112C5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E633B-DB48-4354-9C0E-E0B377E48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e6e7c-3e9a-4028-8b52-2fc255f70440"/>
    <ds:schemaRef ds:uri="488e1fae-818b-4ffd-bf3a-788109e3c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EWI Bio_Template_2021_fnl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Gurk, Rebecca</dc:creator>
  <cp:keywords/>
  <dc:description/>
  <cp:lastModifiedBy>Callahan, Elizabeth</cp:lastModifiedBy>
  <cp:revision>2</cp:revision>
  <cp:lastPrinted>2021-11-12T00:24:00Z</cp:lastPrinted>
  <dcterms:created xsi:type="dcterms:W3CDTF">2023-05-24T16:33:00Z</dcterms:created>
  <dcterms:modified xsi:type="dcterms:W3CDTF">2023-05-24T16:33:00Z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0x01010038347645EB38B2478E6A6D4EEE430764</vt:lpwstr>
  </property>
</Properties>
</file>